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A6EC" w14:textId="53E31D16" w:rsidR="00B73951" w:rsidRDefault="00A47F73" w:rsidP="00B73951">
      <w:pPr>
        <w:pStyle w:val="Corpsdetexte"/>
        <w:spacing w:before="8"/>
        <w:ind w:left="0"/>
        <w:rPr>
          <w:sz w:val="7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ins w:id="0" w:author="CONNOR, Michelene" w:date="2023-06-02T11:50:00Z">
        <w:r w:rsidR="004C61C8">
          <w:rPr>
            <w:sz w:val="7"/>
          </w:rPr>
          <w:t>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é</w:t>
        </w:r>
      </w:ins>
      <w:r w:rsidR="00637A19" w:rsidRPr="00457173">
        <w:rPr>
          <w:noProof/>
          <w:lang w:eastAsia="fr-FR"/>
        </w:rPr>
        <w:drawing>
          <wp:inline distT="0" distB="0" distL="0" distR="0" wp14:anchorId="54BE49F9" wp14:editId="6AB81906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proofErr w:type="gramStart"/>
      <w:r w:rsidRPr="0041728C">
        <w:rPr>
          <w:sz w:val="20"/>
          <w:szCs w:val="20"/>
        </w:rPr>
        <w:t>dans</w:t>
      </w:r>
      <w:proofErr w:type="gramEnd"/>
      <w:r w:rsidRPr="0041728C">
        <w:rPr>
          <w:sz w:val="20"/>
          <w:szCs w:val="20"/>
        </w:rPr>
        <w:t xml:space="preserve">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suivre</w:t>
      </w:r>
      <w:proofErr w:type="gramEnd"/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évaluer</w:t>
      </w:r>
      <w:proofErr w:type="gramEnd"/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1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proofErr w:type="gramStart"/>
      <w:r w:rsidR="001567A9">
        <w:rPr>
          <w:rFonts w:cstheme="minorHAnsi"/>
          <w:sz w:val="18"/>
          <w:szCs w:val="18"/>
        </w:rPr>
        <w:t>a</w:t>
      </w:r>
      <w:proofErr w:type="gramEnd"/>
      <w:r w:rsidR="001567A9"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1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proofErr w:type="gramStart"/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proofErr w:type="gramEnd"/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Au sein de ces services, l’accès à vos données est réservé aux seuls agents qui en ont besoin dans l’accomplissement </w:t>
      </w:r>
      <w:proofErr w:type="gramStart"/>
      <w:r w:rsidRPr="00914C47">
        <w:rPr>
          <w:rFonts w:asciiTheme="minorHAnsi" w:hAnsiTheme="minorHAnsi" w:cstheme="minorHAnsi"/>
          <w:sz w:val="18"/>
          <w:szCs w:val="18"/>
        </w:rPr>
        <w:t>de</w:t>
      </w:r>
      <w:proofErr w:type="gramEnd"/>
      <w:r w:rsidRPr="00914C47">
        <w:rPr>
          <w:rFonts w:asciiTheme="minorHAnsi" w:hAnsiTheme="minorHAnsi" w:cstheme="minorHAnsi"/>
          <w:sz w:val="18"/>
          <w:szCs w:val="18"/>
        </w:rPr>
        <w:t xml:space="preserve">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5B4042">
        <w:rPr>
          <w:rStyle w:val="Rfrencelgre"/>
          <w:color w:val="FFFFFF" w:themeColor="background1"/>
        </w:rPr>
        <w:t>’</w:t>
      </w:r>
      <w:r w:rsidR="004849E2">
        <w:rPr>
          <w:rStyle w:val="Rfrencelgre"/>
          <w:color w:val="FFFFFF" w:themeColor="background1"/>
        </w:rPr>
        <w:t>organisme</w:t>
      </w:r>
      <w:r w:rsidR="005F63B6">
        <w:rPr>
          <w:rStyle w:val="Rfrencelgre"/>
          <w:color w:val="FFFFFF" w:themeColor="background1"/>
        </w:rPr>
        <w:t xml:space="preserve"> </w:t>
      </w:r>
      <w:r w:rsidRPr="00B73951">
        <w:rPr>
          <w:rStyle w:val="Rfrencelgr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</w:t>
      </w:r>
      <w:proofErr w:type="gramStart"/>
      <w:r w:rsidRPr="00B73951">
        <w:rPr>
          <w:rStyle w:val="Accentuationlgre"/>
          <w:color w:val="FFFFFF" w:themeColor="background1"/>
        </w:rPr>
        <w:t>…….</w:t>
      </w:r>
      <w:proofErr w:type="gramEnd"/>
      <w:r w:rsidRPr="00B73951">
        <w:rPr>
          <w:rStyle w:val="Accentuationlgre"/>
          <w:color w:val="FFFFFF" w:themeColor="background1"/>
        </w:rPr>
        <w:t>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</w:t>
      </w:r>
      <w:proofErr w:type="gramStart"/>
      <w:r w:rsidRPr="00B73951">
        <w:rPr>
          <w:rStyle w:val="Accentuationlgre"/>
          <w:color w:val="FFFFFF" w:themeColor="background1"/>
        </w:rPr>
        <w:t>jj</w:t>
      </w:r>
      <w:proofErr w:type="gramEnd"/>
      <w:r w:rsidRPr="00B73951">
        <w:rPr>
          <w:rStyle w:val="Accentuationlgre"/>
          <w:color w:val="FFFFFF" w:themeColor="background1"/>
        </w:rPr>
        <w:t>/mm/</w:t>
      </w:r>
      <w:proofErr w:type="spellStart"/>
      <w:r>
        <w:rPr>
          <w:rStyle w:val="Accentuationlgre"/>
          <w:color w:val="FFFFFF" w:themeColor="background1"/>
        </w:rPr>
        <w:t>aaaa</w:t>
      </w:r>
      <w:proofErr w:type="spellEnd"/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</w:t>
      </w:r>
      <w:proofErr w:type="gramStart"/>
      <w:r>
        <w:rPr>
          <w:rFonts w:ascii="Helvetica" w:hAnsi="Helvetica" w:cs="Helvetica"/>
          <w:color w:val="FFFFFF" w:themeColor="background1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FFFFFF" w:themeColor="background1"/>
          <w:sz w:val="20"/>
          <w:szCs w:val="20"/>
        </w:rPr>
        <w:t>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proofErr w:type="spellStart"/>
      <w:r>
        <w:rPr>
          <w:rStyle w:val="Accentuationlgre"/>
          <w:i w:val="0"/>
        </w:rPr>
        <w:t>aaaa</w:t>
      </w:r>
      <w:proofErr w:type="spellEnd"/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</w:t>
      </w:r>
      <w:proofErr w:type="gramStart"/>
      <w:r>
        <w:rPr>
          <w:rStyle w:val="Accentuationlgre"/>
          <w:i w:val="0"/>
        </w:rPr>
        <w:t xml:space="preserve">France  </w:t>
      </w:r>
      <w:r w:rsidRPr="00267A87">
        <w:rPr>
          <w:rStyle w:val="Accentuationlgre"/>
          <w:rFonts w:hint="eastAsia"/>
          <w:i w:val="0"/>
        </w:rPr>
        <w:t>□</w:t>
      </w:r>
      <w:proofErr w:type="gramEnd"/>
      <w:r w:rsidRPr="00267A87">
        <w:rPr>
          <w:rStyle w:val="Accentuationlgre"/>
          <w:rFonts w:hint="eastAsia"/>
          <w:i w:val="0"/>
        </w:rPr>
        <w:t xml:space="preserve">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i w:val="0"/>
          <w:color w:val="FF0000"/>
        </w:rPr>
      </w:pPr>
      <w:r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Accentuationlgr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Accentuationlgr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62559F" w:rsidRPr="00132BBE">
        <w:rPr>
          <w:rStyle w:val="Accentuationlgre"/>
          <w:b/>
          <w:i w:val="0"/>
          <w:iCs w:val="0"/>
          <w:color w:val="auto"/>
        </w:rPr>
        <w:t>Si Non</w:t>
      </w:r>
      <w:r w:rsidR="0003345B" w:rsidRPr="00132BBE">
        <w:rPr>
          <w:rStyle w:val="Accentuationlgre"/>
          <w:b/>
          <w:i w:val="0"/>
          <w:iCs w:val="0"/>
          <w:color w:val="auto"/>
        </w:rPr>
        <w:t>,</w:t>
      </w:r>
      <w:r w:rsidR="0003345B" w:rsidRPr="00132BBE">
        <w:rPr>
          <w:rStyle w:val="Accentuationlgre"/>
          <w:i w:val="0"/>
          <w:iCs w:val="0"/>
          <w:color w:val="auto"/>
        </w:rPr>
        <w:t xml:space="preserve"> </w:t>
      </w:r>
      <w:r w:rsidR="0003345B" w:rsidRPr="005D635E">
        <w:rPr>
          <w:rStyle w:val="Accentuationlgre"/>
          <w:b/>
          <w:i w:val="0"/>
          <w:iCs w:val="0"/>
          <w:color w:val="auto"/>
        </w:rPr>
        <w:t>êtes-vous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Accentuationlgre"/>
          <w:b/>
          <w:i w:val="0"/>
          <w:iCs w:val="0"/>
          <w:color w:val="auto"/>
        </w:rPr>
        <w:t>(e)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Accentuationlgr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Accentuationlgr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Accentuationlgr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Accentuationlgre"/>
          <w:b/>
          <w:i w:val="0"/>
        </w:rPr>
        <w:t>2</w:t>
      </w:r>
      <w:r w:rsidR="00B345F1" w:rsidRPr="00454330">
        <w:rPr>
          <w:rStyle w:val="Accentuationlgre"/>
          <w:b/>
          <w:i w:val="0"/>
        </w:rPr>
        <w:t>a</w:t>
      </w:r>
      <w:r w:rsidRPr="00E700BB">
        <w:rPr>
          <w:rStyle w:val="Accentuationlgre"/>
        </w:rPr>
        <w:t xml:space="preserve">. </w:t>
      </w:r>
      <w:r w:rsidR="00E700BB" w:rsidRPr="00B07695">
        <w:rPr>
          <w:rStyle w:val="Accentuationlgre"/>
          <w:i w:val="0"/>
        </w:rPr>
        <w:t>E</w:t>
      </w:r>
      <w:r w:rsidR="00213944" w:rsidRPr="00B07695">
        <w:rPr>
          <w:rStyle w:val="Accentuationlgre"/>
          <w:i w:val="0"/>
        </w:rPr>
        <w:t>n scolarité</w:t>
      </w:r>
      <w:r w:rsidR="00E700BB" w:rsidRPr="00B07695">
        <w:rPr>
          <w:rStyle w:val="Accentuationlgre"/>
          <w:i w:val="0"/>
        </w:rPr>
        <w:t>, étudiant</w:t>
      </w:r>
      <w:r w:rsidR="005911CE">
        <w:rPr>
          <w:rStyle w:val="Accentuationlgre"/>
          <w:i w:val="0"/>
        </w:rPr>
        <w:t>(e)</w:t>
      </w:r>
      <w:r w:rsidR="006D02B0" w:rsidRPr="00B07695">
        <w:rPr>
          <w:rStyle w:val="Accentuationlgre"/>
          <w:i w:val="0"/>
        </w:rPr>
        <w:t xml:space="preserve"> (formation initiale)</w:t>
      </w:r>
      <w:r w:rsidR="00002620" w:rsidRPr="00B07695">
        <w:rPr>
          <w:rStyle w:val="Accentuationlgr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b/>
          <w:i w:val="0"/>
        </w:rPr>
        <w:t>2b</w:t>
      </w:r>
      <w:r w:rsidRPr="00B07695">
        <w:rPr>
          <w:rStyle w:val="Accentuationlgre"/>
          <w:i w:val="0"/>
        </w:rPr>
        <w:t xml:space="preserve">. </w:t>
      </w:r>
      <w:r w:rsidR="00C64FE7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C64FE7" w:rsidRPr="00B07695">
        <w:rPr>
          <w:rStyle w:val="Accentuationlgre"/>
          <w:i w:val="0"/>
        </w:rPr>
        <w:t xml:space="preserve"> </w:t>
      </w:r>
      <w:r w:rsidR="00213944" w:rsidRPr="00B07695">
        <w:rPr>
          <w:rStyle w:val="Accentuationlgre"/>
          <w:i w:val="0"/>
        </w:rPr>
        <w:t>mineur</w:t>
      </w:r>
      <w:r w:rsidR="005911CE">
        <w:rPr>
          <w:rStyle w:val="Accentuationlgre"/>
          <w:i w:val="0"/>
        </w:rPr>
        <w:t>(e)</w:t>
      </w:r>
      <w:r w:rsidR="00213944" w:rsidRPr="00B07695">
        <w:rPr>
          <w:rStyle w:val="Accentuationlgre"/>
          <w:i w:val="0"/>
        </w:rPr>
        <w:t xml:space="preserve"> </w:t>
      </w:r>
      <w:r w:rsidR="00C64FE7" w:rsidRPr="00B07695">
        <w:rPr>
          <w:rStyle w:val="Accentuationlgre"/>
          <w:i w:val="0"/>
        </w:rPr>
        <w:t>non scolarisé</w:t>
      </w:r>
      <w:r w:rsidR="005911CE">
        <w:rPr>
          <w:rStyle w:val="Accentuationlgr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="00F82155" w:rsidRPr="00B07695">
        <w:rPr>
          <w:rStyle w:val="Accentuationlgre"/>
          <w:b/>
          <w:i w:val="0"/>
        </w:rPr>
        <w:t>2</w:t>
      </w:r>
      <w:r w:rsidR="00E700BB" w:rsidRPr="00B07695">
        <w:rPr>
          <w:rStyle w:val="Accentuationlgre"/>
          <w:b/>
          <w:i w:val="0"/>
        </w:rPr>
        <w:t>c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 w:rsidR="00D726AF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D726AF" w:rsidRPr="00B07695">
        <w:rPr>
          <w:rStyle w:val="Accentuationlgre"/>
          <w:i w:val="0"/>
        </w:rPr>
        <w:t xml:space="preserve"> </w:t>
      </w:r>
      <w:r w:rsidR="002A26B3" w:rsidRPr="00B07695">
        <w:rPr>
          <w:rStyle w:val="Accentuationlgre"/>
          <w:i w:val="0"/>
        </w:rPr>
        <w:t>r</w:t>
      </w:r>
      <w:r w:rsidRPr="00B07695">
        <w:rPr>
          <w:rStyle w:val="Accentuationlgre"/>
          <w:i w:val="0"/>
        </w:rPr>
        <w:t>etraité</w:t>
      </w:r>
      <w:r w:rsidR="00600B9F">
        <w:rPr>
          <w:rStyle w:val="Accentuationlgr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b/>
          <w:i w:val="0"/>
        </w:rPr>
        <w:t>2</w:t>
      </w:r>
      <w:r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>
        <w:rPr>
          <w:rStyle w:val="Accentuationlgr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3a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3b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3d</w:t>
            </w:r>
            <w:r w:rsidR="00454330" w:rsidRPr="00454330">
              <w:rPr>
                <w:rStyle w:val="Accentuationlgre"/>
                <w:b/>
                <w:i w:val="0"/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Accentuationlgr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</w:t>
            </w:r>
            <w:r>
              <w:rPr>
                <w:rStyle w:val="Accentuationlgre"/>
                <w:b/>
                <w:i w:val="0"/>
              </w:rPr>
              <w:t>e</w:t>
            </w:r>
            <w:r w:rsidRPr="00454330">
              <w:rPr>
                <w:rStyle w:val="Accentuationlgre"/>
                <w:b/>
                <w:i w:val="0"/>
              </w:rPr>
              <w:t>.</w:t>
            </w:r>
            <w:r>
              <w:rPr>
                <w:rStyle w:val="Accentuationlgre"/>
                <w:i w:val="0"/>
              </w:rPr>
              <w:t xml:space="preserve"> Un autre type d’emploi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Accentuationlgr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lastRenderedPageBreak/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proofErr w:type="gramStart"/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proofErr w:type="gramEnd"/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</w:t>
      </w:r>
      <w:r w:rsidR="00DC6869">
        <w:rPr>
          <w:rStyle w:val="Accentuationlgr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proofErr w:type="gramStart"/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proofErr w:type="gramEnd"/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Accentuationlgr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BA61F5"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="00260BAF" w:rsidRPr="009C4830">
        <w:rPr>
          <w:rStyle w:val="Accentuationlgre"/>
          <w:i w:val="0"/>
        </w:rPr>
        <w:t>Vous n’êtes jamais allé</w:t>
      </w:r>
      <w:r w:rsidR="005911CE">
        <w:rPr>
          <w:rStyle w:val="Accentuationlgre"/>
          <w:i w:val="0"/>
        </w:rPr>
        <w:t>(e)</w:t>
      </w:r>
      <w:r w:rsidR="00260BAF" w:rsidRPr="009C4830">
        <w:rPr>
          <w:rStyle w:val="Accentuationlgre"/>
          <w:i w:val="0"/>
        </w:rPr>
        <w:t xml:space="preserve"> à l’école</w:t>
      </w:r>
      <w:r w:rsidR="00987F65">
        <w:rPr>
          <w:rStyle w:val="Accentuationlgr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Accentuationlgre"/>
          <w:b/>
          <w:i w:val="0"/>
        </w:rPr>
        <w:t>5b</w:t>
      </w:r>
      <w:r w:rsidRPr="009C4830">
        <w:rPr>
          <w:rStyle w:val="Accentuationlgre"/>
          <w:i w:val="0"/>
        </w:rPr>
        <w:t xml:space="preserve">. </w:t>
      </w:r>
      <w:r w:rsidR="00467081" w:rsidRPr="00B07695">
        <w:rPr>
          <w:rStyle w:val="Accentuationlgre"/>
          <w:i w:val="0"/>
        </w:rPr>
        <w:t>Primaire, 6e, 5e, 4e, 3e (1</w:t>
      </w:r>
      <w:r w:rsidR="00467081" w:rsidRPr="00B07695">
        <w:rPr>
          <w:rStyle w:val="Accentuationlgre"/>
          <w:i w:val="0"/>
          <w:vertAlign w:val="superscript"/>
        </w:rPr>
        <w:t>er</w:t>
      </w:r>
      <w:r w:rsidR="00A773B4" w:rsidRPr="00B07695">
        <w:rPr>
          <w:rStyle w:val="Accentuationlgre"/>
          <w:i w:val="0"/>
        </w:rPr>
        <w:t xml:space="preserve"> </w:t>
      </w:r>
      <w:r w:rsidR="00467081" w:rsidRPr="00B07695">
        <w:rPr>
          <w:rStyle w:val="Accentuationlgre"/>
          <w:i w:val="0"/>
        </w:rPr>
        <w:t>cycle</w:t>
      </w:r>
      <w:r w:rsidR="00BA61F5" w:rsidRPr="00B07695">
        <w:rPr>
          <w:rStyle w:val="Accentuationlgre"/>
          <w:i w:val="0"/>
        </w:rPr>
        <w:t xml:space="preserve"> du secondaire</w:t>
      </w:r>
      <w:r w:rsidR="00467081" w:rsidRPr="00B07695">
        <w:rPr>
          <w:rStyle w:val="Accentuationlgre"/>
          <w:i w:val="0"/>
        </w:rPr>
        <w:t>), Brevet des collèges, seconde professionnelle (technique cycle court)</w:t>
      </w:r>
      <w:r w:rsidR="00987F65">
        <w:rPr>
          <w:rStyle w:val="Accentuationlgr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c</w:t>
      </w:r>
      <w:r w:rsidRPr="00B07695">
        <w:rPr>
          <w:rStyle w:val="Accentuationlgre"/>
          <w:i w:val="0"/>
        </w:rPr>
        <w:t xml:space="preserve">. </w:t>
      </w:r>
      <w:r w:rsidR="00BA61F5" w:rsidRPr="00B07695">
        <w:rPr>
          <w:rStyle w:val="Accentuationlgre"/>
          <w:i w:val="0"/>
        </w:rPr>
        <w:t>CAP, BEP, 2</w:t>
      </w:r>
      <w:r w:rsidR="00BA61F5" w:rsidRPr="00B07695">
        <w:rPr>
          <w:rStyle w:val="Accentuationlgre"/>
          <w:i w:val="0"/>
          <w:vertAlign w:val="superscript"/>
        </w:rPr>
        <w:t>nd</w:t>
      </w:r>
      <w:r w:rsidR="00BA61F5" w:rsidRPr="00B07695">
        <w:rPr>
          <w:rStyle w:val="Accentuationlgre"/>
          <w:i w:val="0"/>
        </w:rPr>
        <w:t xml:space="preserve"> cycle du </w:t>
      </w:r>
      <w:proofErr w:type="gramStart"/>
      <w:r w:rsidR="00BA61F5" w:rsidRPr="00B07695">
        <w:rPr>
          <w:rStyle w:val="Accentuationlgre"/>
          <w:i w:val="0"/>
        </w:rPr>
        <w:t>secondaire</w:t>
      </w:r>
      <w:r w:rsidR="00DB2EC5" w:rsidRPr="00B07695">
        <w:rPr>
          <w:rStyle w:val="Accentuationlgre"/>
          <w:i w:val="0"/>
        </w:rPr>
        <w:t> :</w:t>
      </w:r>
      <w:proofErr w:type="gramEnd"/>
      <w:r w:rsidR="00DB2EC5" w:rsidRPr="00B07695">
        <w:rPr>
          <w:rStyle w:val="Accentuationlgre"/>
          <w:i w:val="0"/>
        </w:rPr>
        <w:t xml:space="preserve"> </w:t>
      </w:r>
      <w:r w:rsidR="0018698B" w:rsidRPr="00B07695">
        <w:rPr>
          <w:rStyle w:val="Accentuationlgre"/>
          <w:i w:val="0"/>
        </w:rPr>
        <w:t>Lycée</w:t>
      </w:r>
      <w:r w:rsidR="00BA61F5" w:rsidRPr="00B07695">
        <w:rPr>
          <w:rStyle w:val="Accentuationlgre"/>
          <w:i w:val="0"/>
        </w:rPr>
        <w:t xml:space="preserve">, </w:t>
      </w:r>
      <w:r w:rsidRPr="00B07695">
        <w:rPr>
          <w:rStyle w:val="Accentuationlgre"/>
          <w:i w:val="0"/>
        </w:rPr>
        <w:t>Baccal</w:t>
      </w:r>
      <w:r w:rsidR="00130C9D" w:rsidRPr="00B07695">
        <w:rPr>
          <w:rStyle w:val="Accentuationlgre"/>
          <w:i w:val="0"/>
        </w:rPr>
        <w:t>auréat général, technologique, B</w:t>
      </w:r>
      <w:r w:rsidRPr="00B07695">
        <w:rPr>
          <w:rStyle w:val="Accentuationlgre"/>
          <w:i w:val="0"/>
        </w:rPr>
        <w:t>ac Pro, brevet professionnel (BP)</w:t>
      </w:r>
      <w:r w:rsidR="00987F65">
        <w:rPr>
          <w:rStyle w:val="Accentuationlgre"/>
          <w:i w:val="0"/>
        </w:rPr>
        <w:t>,</w:t>
      </w:r>
      <w:r w:rsidR="006B4595">
        <w:rPr>
          <w:rStyle w:val="Accentuationlgr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proofErr w:type="gramStart"/>
      <w:r w:rsidR="00D00202">
        <w:rPr>
          <w:rStyle w:val="Accentuationlgre"/>
          <w:i w:val="0"/>
        </w:rPr>
        <w:t>BUT,</w:t>
      </w:r>
      <w:proofErr w:type="gramEnd"/>
      <w:r w:rsidR="00D00202">
        <w:rPr>
          <w:rStyle w:val="Accentuationlgre"/>
          <w:i w:val="0"/>
        </w:rPr>
        <w:t xml:space="preserve"> </w:t>
      </w:r>
      <w:r w:rsidR="00BA61F5" w:rsidRPr="00B07695">
        <w:rPr>
          <w:rStyle w:val="Accentuationlgre"/>
          <w:i w:val="0"/>
        </w:rPr>
        <w:t>Institut de formation en soins infirmiers</w:t>
      </w:r>
      <w:r w:rsidRPr="00B07695">
        <w:rPr>
          <w:rStyle w:val="Accentuationlgre"/>
          <w:i w:val="0"/>
        </w:rPr>
        <w:t>, licence (L3), maîtrise, Grande école, école d’ingénieur, de commerce,</w:t>
      </w:r>
      <w:r w:rsidR="00BA61F5"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master (</w:t>
      </w:r>
      <w:r w:rsidR="00130C9D" w:rsidRPr="00B07695">
        <w:rPr>
          <w:rStyle w:val="Accentuationlgre"/>
          <w:i w:val="0"/>
        </w:rPr>
        <w:t xml:space="preserve">M1 et </w:t>
      </w:r>
      <w:r w:rsidRPr="00B07695">
        <w:rPr>
          <w:rStyle w:val="Accentuationlgre"/>
          <w:i w:val="0"/>
        </w:rPr>
        <w:t>M2), DEA, DESS, doctorat</w:t>
      </w:r>
      <w:r w:rsidR="006B4595">
        <w:rPr>
          <w:rStyle w:val="Accentuationlgr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Accentuationlgr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Accentuationlgre"/>
          <w:i w:val="0"/>
          <w:sz w:val="18"/>
          <w:szCs w:val="18"/>
        </w:rPr>
        <w:t>’étude</w:t>
      </w:r>
      <w:r w:rsidR="00D27600" w:rsidRPr="008B78D9">
        <w:rPr>
          <w:rStyle w:val="Accentuationlgr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Accentuationlgr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Accentuationlgr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7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>. R</w:t>
      </w:r>
      <w:r>
        <w:rPr>
          <w:rStyle w:val="Accentuationlgr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7b</w:t>
      </w:r>
      <w:r w:rsidRPr="00454330">
        <w:rPr>
          <w:rStyle w:val="Accentuationlgr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Accentuationlgr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7c.</w:t>
      </w:r>
      <w:r w:rsidRPr="00454330">
        <w:rPr>
          <w:rStyle w:val="Accentuationlgr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7d</w:t>
      </w:r>
      <w:r w:rsidRPr="00454330">
        <w:rPr>
          <w:rStyle w:val="Accentuationlgr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Accentuationlgr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7e</w:t>
      </w:r>
      <w:r w:rsidRPr="00454330">
        <w:rPr>
          <w:rStyle w:val="Accentuationlgr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7f</w:t>
      </w:r>
      <w:r w:rsidRPr="00454330">
        <w:rPr>
          <w:rStyle w:val="Accentuationlgr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7g</w:t>
      </w:r>
      <w:r w:rsidRPr="00454330">
        <w:rPr>
          <w:rStyle w:val="Accentuationlgre"/>
          <w:i w:val="0"/>
        </w:rPr>
        <w:t>. Allocation s</w:t>
      </w:r>
      <w:r w:rsidR="00FC2805">
        <w:rPr>
          <w:rStyle w:val="Accentuationlgre"/>
          <w:i w:val="0"/>
        </w:rPr>
        <w:t xml:space="preserve">upplémentaire </w:t>
      </w:r>
      <w:r w:rsidRPr="00454330">
        <w:rPr>
          <w:rStyle w:val="Accentuationlgr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7h</w:t>
      </w:r>
      <w:r w:rsidRPr="00454330">
        <w:rPr>
          <w:rStyle w:val="Accentuationlgr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Accentuationlgr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Accentuationlgr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lastRenderedPageBreak/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A492" w14:textId="77777777" w:rsidR="00F5250C" w:rsidRDefault="00F5250C" w:rsidP="00B73951">
      <w:pPr>
        <w:spacing w:after="0" w:line="240" w:lineRule="auto"/>
      </w:pPr>
      <w:r>
        <w:separator/>
      </w:r>
    </w:p>
  </w:endnote>
  <w:endnote w:type="continuationSeparator" w:id="0">
    <w:p w14:paraId="4B591773" w14:textId="77777777" w:rsidR="00F5250C" w:rsidRDefault="00F5250C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Content>
      <w:p w14:paraId="6CBC4BF0" w14:textId="0811888F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7B">
          <w:rPr>
            <w:noProof/>
          </w:rPr>
          <w:t>1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5026" w14:textId="77777777" w:rsidR="00F5250C" w:rsidRDefault="00F5250C" w:rsidP="00B73951">
      <w:pPr>
        <w:spacing w:after="0" w:line="240" w:lineRule="auto"/>
      </w:pPr>
      <w:r>
        <w:separator/>
      </w:r>
    </w:p>
  </w:footnote>
  <w:footnote w:type="continuationSeparator" w:id="0">
    <w:p w14:paraId="41D7B170" w14:textId="77777777" w:rsidR="00F5250C" w:rsidRDefault="00F5250C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3488">
    <w:abstractNumId w:val="0"/>
  </w:num>
  <w:num w:numId="2" w16cid:durableId="2562115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NOR, Michelene">
    <w15:presenceInfo w15:providerId="AD" w15:userId="S::mconnor@com-saint-martin.fr::6f3dd4f4-00c2-491e-a870-7bdd9f448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C61C8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4602B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CE2A7B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5250C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E117-F907-4E61-ACED-C09AB6DD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CONNOR, Michelene</cp:lastModifiedBy>
  <cp:revision>3</cp:revision>
  <cp:lastPrinted>2022-12-13T14:30:00Z</cp:lastPrinted>
  <dcterms:created xsi:type="dcterms:W3CDTF">2023-06-02T15:49:00Z</dcterms:created>
  <dcterms:modified xsi:type="dcterms:W3CDTF">2023-06-02T15:50:00Z</dcterms:modified>
</cp:coreProperties>
</file>